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B4" w:rsidRDefault="00112259">
      <w:ins w:id="0" w:author="Гусева Злата Зинуровна" w:date="2024-03-14T13:02:00Z">
        <w:r>
          <w:t xml:space="preserve">  </w:t>
        </w:r>
      </w:ins>
    </w:p>
    <w:p w:rsidR="00FE4416" w:rsidRDefault="00FE4416"/>
    <w:tbl>
      <w:tblPr>
        <w:tblW w:w="931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71"/>
        <w:gridCol w:w="5279"/>
        <w:gridCol w:w="1561"/>
      </w:tblGrid>
      <w:tr w:rsidR="00F403EF" w:rsidRPr="00E14994">
        <w:tc>
          <w:tcPr>
            <w:tcW w:w="2471" w:type="dxa"/>
            <w:shd w:val="clear" w:color="auto" w:fill="auto"/>
          </w:tcPr>
          <w:p w:rsidR="00F403EF" w:rsidRDefault="00F403EF">
            <w:pPr>
              <w:widowControl/>
              <w:rPr>
                <w:rFonts w:eastAsia="Times New Roman"/>
                <w:sz w:val="26"/>
              </w:rPr>
            </w:pPr>
          </w:p>
        </w:tc>
        <w:tc>
          <w:tcPr>
            <w:tcW w:w="5279" w:type="dxa"/>
            <w:shd w:val="clear" w:color="auto" w:fill="auto"/>
          </w:tcPr>
          <w:p w:rsidR="00F403EF" w:rsidRPr="00E14994" w:rsidRDefault="004F4E7A">
            <w:pPr>
              <w:widowControl/>
              <w:tabs>
                <w:tab w:val="left" w:pos="1215"/>
                <w:tab w:val="center" w:pos="2689"/>
                <w:tab w:val="left" w:pos="3870"/>
              </w:tabs>
              <w:rPr>
                <w:rFonts w:eastAsia="Times New Roman"/>
                <w:sz w:val="26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E14994">
              <w:object w:dxaOrig="594" w:dyaOrig="647">
                <v:shape id="ole_rId2" o:spid="_x0000_i1025" style="width:52.75pt;height:57.7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MSDraw" ShapeID="ole_rId2" DrawAspect="Content" ObjectID="_1776680181" r:id="rId10"/>
              </w:object>
            </w:r>
            <w:r w:rsidRPr="00E14994">
              <w:rPr>
                <w:rFonts w:eastAsia="Times New Roman"/>
              </w:rPr>
              <w:tab/>
            </w:r>
          </w:p>
        </w:tc>
        <w:tc>
          <w:tcPr>
            <w:tcW w:w="1561" w:type="dxa"/>
            <w:shd w:val="clear" w:color="auto" w:fill="auto"/>
          </w:tcPr>
          <w:p w:rsidR="00F403EF" w:rsidRPr="00E14994" w:rsidRDefault="00F403EF">
            <w:pPr>
              <w:widowControl/>
              <w:rPr>
                <w:rFonts w:eastAsia="Times New Roman"/>
                <w:sz w:val="26"/>
              </w:rPr>
            </w:pPr>
          </w:p>
        </w:tc>
      </w:tr>
    </w:tbl>
    <w:p w:rsidR="00F403EF" w:rsidRPr="00E14994" w:rsidRDefault="00F403EF">
      <w:pPr>
        <w:widowControl/>
        <w:rPr>
          <w:rFonts w:eastAsia="Times New Roman"/>
        </w:rPr>
      </w:pPr>
    </w:p>
    <w:p w:rsidR="00F403EF" w:rsidRPr="00E14994" w:rsidRDefault="004F4E7A">
      <w:pPr>
        <w:widowControl/>
        <w:spacing w:after="120" w:line="240" w:lineRule="atLeast"/>
        <w:jc w:val="center"/>
        <w:rPr>
          <w:rFonts w:eastAsia="Times New Roman"/>
          <w:b/>
          <w:bCs/>
          <w:spacing w:val="44"/>
          <w:sz w:val="24"/>
          <w:szCs w:val="24"/>
        </w:rPr>
      </w:pPr>
      <w:r w:rsidRPr="00E14994">
        <w:rPr>
          <w:rFonts w:eastAsia="Times New Roman"/>
          <w:b/>
          <w:bCs/>
          <w:spacing w:val="44"/>
          <w:sz w:val="24"/>
          <w:szCs w:val="24"/>
        </w:rPr>
        <w:t>МИНИСТЕРСТВО ПРОСВЕЩЕНИЯ</w:t>
      </w:r>
      <w:r w:rsidRPr="00E14994">
        <w:rPr>
          <w:rFonts w:eastAsia="Times New Roman"/>
          <w:b/>
          <w:bCs/>
          <w:spacing w:val="44"/>
          <w:sz w:val="24"/>
          <w:szCs w:val="24"/>
        </w:rPr>
        <w:br/>
        <w:t>РОССИЙСКОЙ ФЕДЕРАЦИИ</w:t>
      </w:r>
    </w:p>
    <w:p w:rsidR="00F403EF" w:rsidRPr="00E14994" w:rsidRDefault="004F4E7A">
      <w:pPr>
        <w:widowControl/>
        <w:spacing w:line="320" w:lineRule="exact"/>
        <w:jc w:val="center"/>
        <w:rPr>
          <w:rFonts w:eastAsia="Times New Roman"/>
          <w:b/>
          <w:bCs/>
          <w:spacing w:val="26"/>
          <w:sz w:val="24"/>
          <w:szCs w:val="24"/>
        </w:rPr>
      </w:pPr>
      <w:r w:rsidRPr="00E14994">
        <w:rPr>
          <w:rFonts w:eastAsia="Times New Roman"/>
          <w:b/>
          <w:bCs/>
          <w:spacing w:val="26"/>
          <w:sz w:val="24"/>
          <w:szCs w:val="24"/>
        </w:rPr>
        <w:t>(МИНПРОСВЕЩЕНИЯ РОССИИ)</w:t>
      </w:r>
    </w:p>
    <w:p w:rsidR="00F403EF" w:rsidRPr="00E14994" w:rsidRDefault="00F403EF">
      <w:pPr>
        <w:widowControl/>
        <w:spacing w:line="240" w:lineRule="atLeast"/>
        <w:jc w:val="center"/>
        <w:rPr>
          <w:rFonts w:eastAsia="Times New Roman"/>
          <w:b/>
          <w:bCs/>
          <w:spacing w:val="20"/>
          <w:sz w:val="24"/>
          <w:szCs w:val="24"/>
        </w:rPr>
      </w:pPr>
    </w:p>
    <w:p w:rsidR="00F403EF" w:rsidRPr="00E14994" w:rsidRDefault="004F4E7A">
      <w:pPr>
        <w:keepNext/>
        <w:widowControl/>
        <w:spacing w:line="240" w:lineRule="atLeast"/>
        <w:jc w:val="center"/>
        <w:outlineLvl w:val="0"/>
        <w:rPr>
          <w:rFonts w:eastAsia="Times New Roman"/>
          <w:b/>
          <w:spacing w:val="20"/>
          <w:sz w:val="36"/>
        </w:rPr>
      </w:pPr>
      <w:proofErr w:type="gramStart"/>
      <w:r w:rsidRPr="00E14994">
        <w:rPr>
          <w:rFonts w:eastAsia="Times New Roman"/>
          <w:b/>
          <w:spacing w:val="20"/>
          <w:sz w:val="36"/>
        </w:rPr>
        <w:t>П</w:t>
      </w:r>
      <w:proofErr w:type="gramEnd"/>
      <w:r w:rsidRPr="00E14994">
        <w:rPr>
          <w:rFonts w:eastAsia="Times New Roman"/>
          <w:b/>
          <w:spacing w:val="20"/>
          <w:sz w:val="36"/>
        </w:rPr>
        <w:t xml:space="preserve"> Р И К А З </w:t>
      </w:r>
    </w:p>
    <w:p w:rsidR="00F403EF" w:rsidRPr="00E14994" w:rsidRDefault="00F403EF">
      <w:pPr>
        <w:widowControl/>
        <w:spacing w:line="240" w:lineRule="atLeast"/>
        <w:jc w:val="center"/>
        <w:rPr>
          <w:rFonts w:ascii="JournalSans" w:eastAsia="Times New Roman" w:hAnsi="JournalSans"/>
          <w:sz w:val="16"/>
        </w:rPr>
      </w:pPr>
    </w:p>
    <w:tbl>
      <w:tblPr>
        <w:tblW w:w="10206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3899"/>
      </w:tblGrid>
      <w:tr w:rsidR="00F403EF" w:rsidRPr="00E14994">
        <w:trPr>
          <w:trHeight w:val="68"/>
        </w:trPr>
        <w:tc>
          <w:tcPr>
            <w:tcW w:w="4039" w:type="dxa"/>
            <w:shd w:val="clear" w:color="auto" w:fill="auto"/>
          </w:tcPr>
          <w:p w:rsidR="00F403EF" w:rsidRPr="00E14994" w:rsidRDefault="004F4E7A">
            <w:pPr>
              <w:widowControl/>
              <w:spacing w:after="120" w:line="240" w:lineRule="atLeast"/>
              <w:rPr>
                <w:rFonts w:eastAsia="Times New Roman"/>
                <w:sz w:val="28"/>
                <w:szCs w:val="28"/>
              </w:rPr>
            </w:pPr>
            <w:r w:rsidRPr="00E14994">
              <w:rPr>
                <w:rFonts w:eastAsia="Times New Roman"/>
                <w:sz w:val="28"/>
                <w:szCs w:val="28"/>
              </w:rPr>
              <w:t>«</w:t>
            </w:r>
            <w:r w:rsidRPr="00E14994">
              <w:rPr>
                <w:rFonts w:eastAsia="Times New Roman"/>
                <w:sz w:val="28"/>
                <w:szCs w:val="28"/>
                <w:u w:val="single"/>
              </w:rPr>
              <w:t>      </w:t>
            </w:r>
            <w:r w:rsidRPr="00E14994">
              <w:rPr>
                <w:rFonts w:eastAsia="Times New Roman"/>
                <w:sz w:val="28"/>
                <w:szCs w:val="28"/>
              </w:rPr>
              <w:t xml:space="preserve">»  </w:t>
            </w:r>
            <w:r w:rsidR="003415E8">
              <w:rPr>
                <w:rFonts w:eastAsia="Times New Roman"/>
                <w:sz w:val="28"/>
                <w:szCs w:val="28"/>
                <w:u w:val="single"/>
              </w:rPr>
              <w:t> </w:t>
            </w:r>
            <w:r w:rsidR="00982B71">
              <w:rPr>
                <w:rFonts w:eastAsia="Times New Roman"/>
                <w:sz w:val="28"/>
                <w:szCs w:val="28"/>
                <w:u w:val="single"/>
              </w:rPr>
              <w:t>            </w:t>
            </w:r>
            <w:r w:rsidR="003415E8">
              <w:rPr>
                <w:rFonts w:eastAsia="Times New Roman"/>
                <w:sz w:val="28"/>
                <w:szCs w:val="28"/>
                <w:u w:val="single"/>
              </w:rPr>
              <w:t>               </w:t>
            </w:r>
            <w:r w:rsidRPr="00E14994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 w:rsidRPr="00E14994">
              <w:rPr>
                <w:rFonts w:eastAsia="Times New Roman"/>
                <w:sz w:val="28"/>
                <w:szCs w:val="28"/>
              </w:rPr>
              <w:t>2</w:t>
            </w:r>
            <w:r w:rsidR="005E4252">
              <w:rPr>
                <w:rFonts w:eastAsia="Times New Roman"/>
                <w:sz w:val="28"/>
                <w:szCs w:val="28"/>
              </w:rPr>
              <w:t>4</w:t>
            </w:r>
            <w:r w:rsidRPr="00E14994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F403EF" w:rsidRPr="00E14994" w:rsidRDefault="00F403EF">
            <w:pPr>
              <w:widowControl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403EF" w:rsidRPr="00E14994" w:rsidRDefault="00F403EF">
            <w:pPr>
              <w:widowControl/>
              <w:rPr>
                <w:rFonts w:eastAsia="Times New Roman"/>
                <w:sz w:val="16"/>
                <w:szCs w:val="16"/>
              </w:rPr>
            </w:pPr>
          </w:p>
          <w:p w:rsidR="00F403EF" w:rsidRPr="00E14994" w:rsidRDefault="00F403EF">
            <w:pPr>
              <w:widowControl/>
              <w:rPr>
                <w:rFonts w:eastAsia="Times New Roman"/>
                <w:sz w:val="16"/>
                <w:szCs w:val="16"/>
              </w:rPr>
            </w:pPr>
          </w:p>
          <w:p w:rsidR="00F403EF" w:rsidRPr="00E14994" w:rsidRDefault="004F4E7A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E14994">
              <w:rPr>
                <w:rFonts w:eastAsia="Times New Roman"/>
                <w:sz w:val="26"/>
                <w:szCs w:val="26"/>
              </w:rPr>
              <w:t>Москва</w:t>
            </w:r>
          </w:p>
        </w:tc>
        <w:tc>
          <w:tcPr>
            <w:tcW w:w="3899" w:type="dxa"/>
            <w:shd w:val="clear" w:color="auto" w:fill="auto"/>
          </w:tcPr>
          <w:p w:rsidR="00F403EF" w:rsidRPr="00E14994" w:rsidRDefault="004F4E7A">
            <w:pPr>
              <w:widowControl/>
              <w:jc w:val="right"/>
              <w:rPr>
                <w:rFonts w:eastAsia="Times New Roman"/>
                <w:sz w:val="26"/>
                <w:szCs w:val="26"/>
              </w:rPr>
            </w:pPr>
            <w:r w:rsidRPr="00E14994">
              <w:rPr>
                <w:rFonts w:eastAsia="Times New Roman"/>
                <w:sz w:val="28"/>
                <w:szCs w:val="28"/>
              </w:rPr>
              <w:t>№</w:t>
            </w:r>
            <w:r w:rsidRPr="00E14994">
              <w:rPr>
                <w:rFonts w:eastAsia="Times New Roman"/>
                <w:sz w:val="26"/>
                <w:szCs w:val="26"/>
              </w:rPr>
              <w:t xml:space="preserve">  ______</w:t>
            </w:r>
          </w:p>
        </w:tc>
      </w:tr>
    </w:tbl>
    <w:p w:rsidR="00F403EF" w:rsidRPr="00E14994" w:rsidRDefault="00F403EF">
      <w:pPr>
        <w:widowControl/>
        <w:suppressAutoHyphens/>
        <w:rPr>
          <w:rFonts w:eastAsia="Times New Roman"/>
          <w:sz w:val="28"/>
          <w:szCs w:val="28"/>
          <w:lang w:eastAsia="zh-CN"/>
        </w:rPr>
      </w:pPr>
    </w:p>
    <w:p w:rsidR="00F403EF" w:rsidRPr="00E14994" w:rsidRDefault="00F403E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E557E" w:rsidRPr="005A2517" w:rsidRDefault="00461BC5" w:rsidP="000D523D">
      <w:pPr>
        <w:ind w:right="-1" w:firstLine="709"/>
        <w:jc w:val="center"/>
        <w:rPr>
          <w:b/>
          <w:sz w:val="28"/>
          <w:szCs w:val="28"/>
        </w:rPr>
      </w:pPr>
      <w:r w:rsidRPr="00461BC5">
        <w:rPr>
          <w:b/>
          <w:sz w:val="28"/>
          <w:szCs w:val="28"/>
        </w:rPr>
        <w:t xml:space="preserve">О </w:t>
      </w:r>
      <w:r w:rsidR="00EB743B">
        <w:rPr>
          <w:b/>
          <w:sz w:val="28"/>
          <w:szCs w:val="28"/>
        </w:rPr>
        <w:t>признании утратившим силу подпункт</w:t>
      </w:r>
      <w:r w:rsidR="000D4624">
        <w:rPr>
          <w:b/>
          <w:sz w:val="28"/>
          <w:szCs w:val="28"/>
        </w:rPr>
        <w:t>а</w:t>
      </w:r>
      <w:r w:rsidR="00EB743B">
        <w:rPr>
          <w:b/>
          <w:sz w:val="28"/>
          <w:szCs w:val="28"/>
        </w:rPr>
        <w:t xml:space="preserve"> «а»</w:t>
      </w:r>
      <w:r w:rsidRPr="00461BC5">
        <w:rPr>
          <w:b/>
          <w:sz w:val="28"/>
          <w:szCs w:val="28"/>
        </w:rPr>
        <w:t xml:space="preserve"> </w:t>
      </w:r>
      <w:r w:rsidR="00D05A8D">
        <w:rPr>
          <w:b/>
          <w:sz w:val="28"/>
          <w:szCs w:val="28"/>
        </w:rPr>
        <w:t>пункт</w:t>
      </w:r>
      <w:r w:rsidR="00EB743B">
        <w:rPr>
          <w:b/>
          <w:sz w:val="28"/>
          <w:szCs w:val="28"/>
        </w:rPr>
        <w:t>а</w:t>
      </w:r>
      <w:r w:rsidR="00D05A8D">
        <w:rPr>
          <w:b/>
          <w:sz w:val="28"/>
          <w:szCs w:val="28"/>
        </w:rPr>
        <w:t xml:space="preserve"> 22 </w:t>
      </w:r>
      <w:r w:rsidRPr="00461BC5">
        <w:rPr>
          <w:b/>
          <w:sz w:val="28"/>
          <w:szCs w:val="28"/>
        </w:rPr>
        <w:t>Поряд</w:t>
      </w:r>
      <w:r w:rsidR="00D05A8D">
        <w:rPr>
          <w:b/>
          <w:sz w:val="28"/>
          <w:szCs w:val="28"/>
        </w:rPr>
        <w:t>ка</w:t>
      </w:r>
      <w:r w:rsidRPr="00461BC5">
        <w:rPr>
          <w:b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</w:t>
      </w:r>
      <w:r w:rsidR="00D05A8D">
        <w:rPr>
          <w:b/>
          <w:sz w:val="28"/>
          <w:szCs w:val="28"/>
        </w:rPr>
        <w:t>ого</w:t>
      </w:r>
      <w:r w:rsidRPr="00461BC5">
        <w:rPr>
          <w:b/>
          <w:sz w:val="28"/>
          <w:szCs w:val="28"/>
        </w:rPr>
        <w:t xml:space="preserve"> приказом Министерства просвещения Российской Феде</w:t>
      </w:r>
      <w:r>
        <w:rPr>
          <w:b/>
          <w:sz w:val="28"/>
          <w:szCs w:val="28"/>
        </w:rPr>
        <w:t>рации от 24 марта 2023 г. № 196</w:t>
      </w:r>
    </w:p>
    <w:p w:rsidR="003E557E" w:rsidRPr="003E557E" w:rsidRDefault="003E557E" w:rsidP="003E557E">
      <w:pPr>
        <w:spacing w:line="360" w:lineRule="auto"/>
        <w:ind w:right="-1" w:firstLine="709"/>
        <w:jc w:val="both"/>
        <w:rPr>
          <w:b/>
          <w:sz w:val="28"/>
          <w:szCs w:val="28"/>
        </w:rPr>
      </w:pPr>
    </w:p>
    <w:p w:rsidR="003E557E" w:rsidRPr="000D4624" w:rsidRDefault="00CF2C3C" w:rsidP="000D4624">
      <w:pPr>
        <w:widowControl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F2C3C">
        <w:rPr>
          <w:rFonts w:eastAsia="Times New Roman"/>
          <w:sz w:val="28"/>
          <w:szCs w:val="28"/>
        </w:rPr>
        <w:t xml:space="preserve">В соответствии с частью 4 статьи 49 Федерального закона от 29 декабря 2012 г. </w:t>
      </w:r>
      <w:r w:rsidRPr="000D4624">
        <w:rPr>
          <w:rFonts w:eastAsia="Times New Roman"/>
          <w:sz w:val="28"/>
          <w:szCs w:val="28"/>
        </w:rPr>
        <w:t>№ </w:t>
      </w:r>
      <w:r w:rsidRPr="00CF2C3C">
        <w:rPr>
          <w:rFonts w:eastAsia="Times New Roman"/>
          <w:sz w:val="28"/>
          <w:szCs w:val="28"/>
        </w:rPr>
        <w:t xml:space="preserve">273-ФЗ </w:t>
      </w:r>
      <w:r w:rsidRPr="000D4624">
        <w:rPr>
          <w:rFonts w:eastAsia="Times New Roman"/>
          <w:sz w:val="28"/>
          <w:szCs w:val="28"/>
        </w:rPr>
        <w:t>«</w:t>
      </w:r>
      <w:r w:rsidRPr="00CF2C3C">
        <w:rPr>
          <w:rFonts w:eastAsia="Times New Roman"/>
          <w:sz w:val="28"/>
          <w:szCs w:val="28"/>
        </w:rPr>
        <w:t>Об обр</w:t>
      </w:r>
      <w:r w:rsidRPr="000D4624">
        <w:rPr>
          <w:rFonts w:eastAsia="Times New Roman"/>
          <w:sz w:val="28"/>
          <w:szCs w:val="28"/>
        </w:rPr>
        <w:t>азовании в Российской Федерации»</w:t>
      </w:r>
      <w:r w:rsidRPr="00CF2C3C">
        <w:rPr>
          <w:rFonts w:eastAsia="Times New Roman"/>
          <w:sz w:val="28"/>
          <w:szCs w:val="28"/>
        </w:rPr>
        <w:t xml:space="preserve">, пунктом 1 и подпунктом 4.2.19 пункта 4 Положения о Министерстве просвещения Российской Федерации, утвержденного постановлением Правительства Российской Федерации </w:t>
      </w:r>
      <w:r w:rsidRPr="000D4624">
        <w:rPr>
          <w:rFonts w:eastAsia="Times New Roman"/>
          <w:sz w:val="28"/>
          <w:szCs w:val="28"/>
        </w:rPr>
        <w:br/>
      </w:r>
      <w:r w:rsidRPr="00CF2C3C">
        <w:rPr>
          <w:rFonts w:eastAsia="Times New Roman"/>
          <w:sz w:val="28"/>
          <w:szCs w:val="28"/>
        </w:rPr>
        <w:t xml:space="preserve">от 28 июля 2018 г. </w:t>
      </w:r>
      <w:r w:rsidRPr="000D4624">
        <w:rPr>
          <w:rFonts w:eastAsia="Times New Roman"/>
          <w:sz w:val="28"/>
          <w:szCs w:val="28"/>
        </w:rPr>
        <w:t xml:space="preserve">№ 884, </w:t>
      </w:r>
      <w:proofErr w:type="gramStart"/>
      <w:r w:rsidR="003E557E" w:rsidRPr="000D4624">
        <w:rPr>
          <w:sz w:val="28"/>
          <w:szCs w:val="28"/>
        </w:rPr>
        <w:t>п</w:t>
      </w:r>
      <w:proofErr w:type="gramEnd"/>
      <w:r w:rsidR="003E557E" w:rsidRPr="000D4624">
        <w:rPr>
          <w:sz w:val="28"/>
          <w:szCs w:val="28"/>
        </w:rPr>
        <w:t xml:space="preserve"> р и к а з ы в а ю:</w:t>
      </w:r>
    </w:p>
    <w:p w:rsidR="00A6375D" w:rsidRPr="000D4624" w:rsidRDefault="000D4624" w:rsidP="000D4624">
      <w:pPr>
        <w:pStyle w:val="a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62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0D4624">
        <w:rPr>
          <w:sz w:val="28"/>
          <w:szCs w:val="28"/>
        </w:rPr>
        <w:t xml:space="preserve">ризнать утратившим силу </w:t>
      </w:r>
      <w:r w:rsidR="00826F46" w:rsidRPr="000D4624">
        <w:rPr>
          <w:sz w:val="28"/>
          <w:szCs w:val="28"/>
        </w:rPr>
        <w:t xml:space="preserve">подпункт </w:t>
      </w:r>
      <w:r w:rsidRPr="000D4624">
        <w:rPr>
          <w:sz w:val="28"/>
          <w:szCs w:val="28"/>
        </w:rPr>
        <w:t>«</w:t>
      </w:r>
      <w:r w:rsidR="00826F46" w:rsidRPr="000D4624">
        <w:rPr>
          <w:sz w:val="28"/>
          <w:szCs w:val="28"/>
        </w:rPr>
        <w:t>а</w:t>
      </w:r>
      <w:r w:rsidRPr="000D4624">
        <w:rPr>
          <w:sz w:val="28"/>
          <w:szCs w:val="28"/>
        </w:rPr>
        <w:t>»</w:t>
      </w:r>
      <w:r w:rsidR="00826F46" w:rsidRPr="000D4624">
        <w:rPr>
          <w:sz w:val="28"/>
          <w:szCs w:val="28"/>
        </w:rPr>
        <w:t xml:space="preserve"> пункта 22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г. № 196</w:t>
      </w:r>
      <w:r w:rsidR="00CF2C3C" w:rsidRPr="000D4624">
        <w:rPr>
          <w:sz w:val="28"/>
          <w:szCs w:val="28"/>
        </w:rPr>
        <w:t xml:space="preserve"> (</w:t>
      </w:r>
      <w:r w:rsidR="00016AE5" w:rsidRPr="000D4624">
        <w:rPr>
          <w:sz w:val="28"/>
          <w:szCs w:val="28"/>
        </w:rPr>
        <w:t>з</w:t>
      </w:r>
      <w:r w:rsidR="00CF2C3C" w:rsidRPr="000D4624">
        <w:rPr>
          <w:sz w:val="28"/>
          <w:szCs w:val="28"/>
        </w:rPr>
        <w:t>арегист</w:t>
      </w:r>
      <w:r w:rsidR="00421EAF" w:rsidRPr="000D4624">
        <w:rPr>
          <w:sz w:val="28"/>
          <w:szCs w:val="28"/>
        </w:rPr>
        <w:t xml:space="preserve">рирован </w:t>
      </w:r>
      <w:r w:rsidR="00C919EE">
        <w:rPr>
          <w:sz w:val="28"/>
          <w:szCs w:val="28"/>
        </w:rPr>
        <w:t>Министерством юстиции Российской Федерации</w:t>
      </w:r>
      <w:r w:rsidR="00421EAF" w:rsidRPr="000D4624">
        <w:rPr>
          <w:sz w:val="28"/>
          <w:szCs w:val="28"/>
        </w:rPr>
        <w:t xml:space="preserve"> 2 июня </w:t>
      </w:r>
      <w:r w:rsidR="00CF2C3C" w:rsidRPr="000D4624">
        <w:rPr>
          <w:sz w:val="28"/>
          <w:szCs w:val="28"/>
        </w:rPr>
        <w:t>2023</w:t>
      </w:r>
      <w:r w:rsidR="00421EAF" w:rsidRPr="000D4624">
        <w:rPr>
          <w:sz w:val="28"/>
          <w:szCs w:val="28"/>
        </w:rPr>
        <w:t xml:space="preserve"> г.</w:t>
      </w:r>
      <w:r w:rsidR="00016AE5" w:rsidRPr="000D4624">
        <w:rPr>
          <w:sz w:val="28"/>
          <w:szCs w:val="28"/>
        </w:rPr>
        <w:t>, регистрационный</w:t>
      </w:r>
      <w:r w:rsidR="00CF2C3C" w:rsidRPr="000D4624">
        <w:rPr>
          <w:sz w:val="28"/>
          <w:szCs w:val="28"/>
        </w:rPr>
        <w:t xml:space="preserve"> </w:t>
      </w:r>
      <w:r w:rsidR="00421EAF" w:rsidRPr="000D4624">
        <w:rPr>
          <w:sz w:val="28"/>
          <w:szCs w:val="28"/>
        </w:rPr>
        <w:t>№ </w:t>
      </w:r>
      <w:r w:rsidR="00CF2C3C" w:rsidRPr="000D4624">
        <w:rPr>
          <w:sz w:val="28"/>
          <w:szCs w:val="28"/>
        </w:rPr>
        <w:t>73696)</w:t>
      </w:r>
      <w:r w:rsidR="003E557E" w:rsidRPr="000D4624">
        <w:rPr>
          <w:sz w:val="28"/>
          <w:szCs w:val="28"/>
        </w:rPr>
        <w:t>.</w:t>
      </w:r>
    </w:p>
    <w:p w:rsidR="000D4624" w:rsidRPr="000D4624" w:rsidRDefault="000D4624" w:rsidP="000D4624">
      <w:pPr>
        <w:pStyle w:val="a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624">
        <w:rPr>
          <w:sz w:val="28"/>
          <w:szCs w:val="28"/>
        </w:rPr>
        <w:t xml:space="preserve">2. Настоящий приказ действует </w:t>
      </w:r>
      <w:bookmarkStart w:id="1" w:name="_GoBack"/>
      <w:bookmarkEnd w:id="1"/>
      <w:r w:rsidRPr="000D4624">
        <w:rPr>
          <w:sz w:val="28"/>
          <w:szCs w:val="28"/>
        </w:rPr>
        <w:t>до 31 августа 2029 года.</w:t>
      </w:r>
    </w:p>
    <w:p w:rsidR="00826F46" w:rsidRPr="00826F46" w:rsidRDefault="00826F46" w:rsidP="000D4624">
      <w:pPr>
        <w:pStyle w:val="afe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tbl>
      <w:tblPr>
        <w:tblW w:w="10291" w:type="dxa"/>
        <w:tblInd w:w="109" w:type="dxa"/>
        <w:tblLook w:val="04A0" w:firstRow="1" w:lastRow="0" w:firstColumn="1" w:lastColumn="0" w:noHBand="0" w:noVBand="1"/>
      </w:tblPr>
      <w:tblGrid>
        <w:gridCol w:w="3118"/>
        <w:gridCol w:w="3396"/>
        <w:gridCol w:w="3777"/>
      </w:tblGrid>
      <w:tr w:rsidR="00F403EF" w:rsidRPr="00E14994" w:rsidTr="00D70DEA">
        <w:trPr>
          <w:trHeight w:val="699"/>
        </w:trPr>
        <w:tc>
          <w:tcPr>
            <w:tcW w:w="3118" w:type="dxa"/>
            <w:shd w:val="clear" w:color="auto" w:fill="auto"/>
            <w:vAlign w:val="center"/>
          </w:tcPr>
          <w:p w:rsidR="00D70DEA" w:rsidRDefault="00D70DEA" w:rsidP="006505DA">
            <w:pPr>
              <w:spacing w:line="320" w:lineRule="exact"/>
              <w:ind w:hanging="108"/>
              <w:rPr>
                <w:rFonts w:eastAsia="Times New Roman"/>
                <w:sz w:val="28"/>
                <w:szCs w:val="28"/>
              </w:rPr>
            </w:pPr>
          </w:p>
          <w:p w:rsidR="00F95CD8" w:rsidRPr="00E14994" w:rsidRDefault="009C208B" w:rsidP="006505DA">
            <w:pPr>
              <w:spacing w:line="320" w:lineRule="exact"/>
              <w:ind w:hanging="108"/>
              <w:rPr>
                <w:rFonts w:eastAsia="Times New Roman"/>
                <w:sz w:val="28"/>
                <w:szCs w:val="28"/>
              </w:rPr>
            </w:pPr>
            <w:r w:rsidRPr="00E14994">
              <w:rPr>
                <w:rFonts w:eastAsia="Times New Roman"/>
                <w:sz w:val="28"/>
                <w:szCs w:val="28"/>
              </w:rPr>
              <w:t>Министр</w:t>
            </w:r>
          </w:p>
        </w:tc>
        <w:tc>
          <w:tcPr>
            <w:tcW w:w="3396" w:type="dxa"/>
            <w:shd w:val="clear" w:color="auto" w:fill="auto"/>
          </w:tcPr>
          <w:p w:rsidR="00F403EF" w:rsidRPr="00E14994" w:rsidRDefault="00F403EF" w:rsidP="006505DA">
            <w:pPr>
              <w:spacing w:before="120" w:line="320" w:lineRule="exact"/>
              <w:ind w:left="1201" w:firstLine="546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D70DEA" w:rsidRDefault="00D70DEA" w:rsidP="006505DA">
            <w:pPr>
              <w:spacing w:line="320" w:lineRule="exact"/>
              <w:ind w:right="-23"/>
              <w:jc w:val="right"/>
              <w:rPr>
                <w:rFonts w:eastAsia="Times New Roman"/>
                <w:sz w:val="28"/>
                <w:szCs w:val="28"/>
              </w:rPr>
            </w:pPr>
          </w:p>
          <w:p w:rsidR="008F3F48" w:rsidRPr="00E14994" w:rsidRDefault="009C208B" w:rsidP="006505DA">
            <w:pPr>
              <w:spacing w:line="320" w:lineRule="exact"/>
              <w:ind w:right="-23"/>
              <w:jc w:val="right"/>
              <w:rPr>
                <w:rFonts w:eastAsia="Times New Roman"/>
                <w:sz w:val="28"/>
                <w:szCs w:val="28"/>
              </w:rPr>
            </w:pPr>
            <w:r w:rsidRPr="00E14994">
              <w:rPr>
                <w:rFonts w:eastAsia="Times New Roman"/>
                <w:sz w:val="28"/>
                <w:szCs w:val="28"/>
              </w:rPr>
              <w:t>С</w:t>
            </w:r>
            <w:r w:rsidR="004F4E7A" w:rsidRPr="00E14994">
              <w:rPr>
                <w:rFonts w:eastAsia="Times New Roman"/>
                <w:sz w:val="28"/>
                <w:szCs w:val="28"/>
              </w:rPr>
              <w:t>.</w:t>
            </w:r>
            <w:r w:rsidRPr="00E14994">
              <w:rPr>
                <w:rFonts w:eastAsia="Times New Roman"/>
                <w:sz w:val="28"/>
                <w:szCs w:val="28"/>
              </w:rPr>
              <w:t>С</w:t>
            </w:r>
            <w:r w:rsidR="004F4E7A" w:rsidRPr="00E14994">
              <w:rPr>
                <w:rFonts w:eastAsia="Times New Roman"/>
                <w:sz w:val="28"/>
                <w:szCs w:val="28"/>
              </w:rPr>
              <w:t>. К</w:t>
            </w:r>
            <w:r w:rsidRPr="00E14994">
              <w:rPr>
                <w:rFonts w:eastAsia="Times New Roman"/>
                <w:sz w:val="28"/>
                <w:szCs w:val="28"/>
              </w:rPr>
              <w:t>равцов</w:t>
            </w:r>
          </w:p>
        </w:tc>
      </w:tr>
    </w:tbl>
    <w:p w:rsidR="00662137" w:rsidRDefault="00662137" w:rsidP="008F3F48">
      <w:pPr>
        <w:pStyle w:val="ConsPlusNormal"/>
        <w:ind w:left="4395" w:firstLine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2137" w:rsidSect="000D4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993" w:header="567" w:footer="567" w:gutter="0"/>
      <w:pgNumType w:start="1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0A" w:rsidRDefault="003F540A">
      <w:r>
        <w:separator/>
      </w:r>
    </w:p>
  </w:endnote>
  <w:endnote w:type="continuationSeparator" w:id="0">
    <w:p w:rsidR="003F540A" w:rsidRDefault="003F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0A" w:rsidRDefault="00BE3B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35" w:rsidRPr="00772C53" w:rsidRDefault="003E557E">
    <w:pPr>
      <w:pStyle w:val="ae"/>
      <w:rPr>
        <w:sz w:val="16"/>
      </w:rPr>
    </w:pPr>
    <w:r w:rsidRPr="003E557E">
      <w:rPr>
        <w:sz w:val="16"/>
      </w:rPr>
      <w:t xml:space="preserve">Приказ - Установление соответствия должностей  </w:t>
    </w:r>
    <w:proofErr w:type="spellStart"/>
    <w:r w:rsidRPr="003E557E">
      <w:rPr>
        <w:sz w:val="16"/>
      </w:rPr>
      <w:t>пед</w:t>
    </w:r>
    <w:proofErr w:type="gramStart"/>
    <w:r w:rsidRPr="003E557E">
      <w:rPr>
        <w:sz w:val="16"/>
      </w:rPr>
      <w:t>.р</w:t>
    </w:r>
    <w:proofErr w:type="gramEnd"/>
    <w:r w:rsidRPr="003E557E">
      <w:rPr>
        <w:sz w:val="16"/>
      </w:rPr>
      <w:t>аботников</w:t>
    </w:r>
    <w:proofErr w:type="spellEnd"/>
    <w:r w:rsidRPr="003E557E">
      <w:rPr>
        <w:sz w:val="16"/>
      </w:rPr>
      <w:t xml:space="preserve"> - </w:t>
    </w:r>
    <w:r>
      <w:rPr>
        <w:sz w:val="16"/>
      </w:rPr>
      <w:t>08</w:t>
    </w:r>
    <w:r w:rsidR="00E43F35" w:rsidRPr="00280245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35" w:rsidRPr="006323C5" w:rsidRDefault="006323C5" w:rsidP="006323C5">
    <w:pPr>
      <w:pStyle w:val="ae"/>
    </w:pPr>
    <w:r w:rsidRPr="006323C5">
      <w:rPr>
        <w:sz w:val="16"/>
      </w:rPr>
      <w:t xml:space="preserve">Приказ </w:t>
    </w:r>
    <w:r w:rsidR="00826F46">
      <w:rPr>
        <w:sz w:val="16"/>
      </w:rPr>
      <w:t>–</w:t>
    </w:r>
    <w:r w:rsidRPr="006323C5">
      <w:rPr>
        <w:sz w:val="16"/>
      </w:rPr>
      <w:t xml:space="preserve"> </w:t>
    </w:r>
    <w:r w:rsidR="00826F46">
      <w:rPr>
        <w:sz w:val="16"/>
      </w:rPr>
      <w:t xml:space="preserve">О </w:t>
    </w:r>
    <w:r w:rsidR="00BE3B0A">
      <w:rPr>
        <w:sz w:val="16"/>
      </w:rPr>
      <w:t>признании утратившим силу</w:t>
    </w:r>
    <w:r w:rsidRPr="006323C5">
      <w:rPr>
        <w:sz w:val="16"/>
      </w:rPr>
      <w:t xml:space="preserve"> - 08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0A" w:rsidRDefault="003F540A">
      <w:r>
        <w:separator/>
      </w:r>
    </w:p>
  </w:footnote>
  <w:footnote w:type="continuationSeparator" w:id="0">
    <w:p w:rsidR="003F540A" w:rsidRDefault="003F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0A" w:rsidRDefault="00BE3B0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761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3F35" w:rsidRPr="00E43F35" w:rsidRDefault="00654546">
        <w:pPr>
          <w:pStyle w:val="ad"/>
          <w:jc w:val="center"/>
          <w:rPr>
            <w:sz w:val="24"/>
            <w:szCs w:val="24"/>
          </w:rPr>
        </w:pPr>
        <w:r w:rsidRPr="00E43F35">
          <w:rPr>
            <w:sz w:val="24"/>
            <w:szCs w:val="24"/>
          </w:rPr>
          <w:fldChar w:fldCharType="begin"/>
        </w:r>
        <w:r w:rsidR="00E43F35" w:rsidRPr="00E43F35">
          <w:rPr>
            <w:sz w:val="24"/>
            <w:szCs w:val="24"/>
          </w:rPr>
          <w:instrText>PAGE   \* MERGEFORMAT</w:instrText>
        </w:r>
        <w:r w:rsidRPr="00E43F35">
          <w:rPr>
            <w:sz w:val="24"/>
            <w:szCs w:val="24"/>
          </w:rPr>
          <w:fldChar w:fldCharType="separate"/>
        </w:r>
        <w:r w:rsidR="00CF2C3C">
          <w:rPr>
            <w:noProof/>
            <w:sz w:val="24"/>
            <w:szCs w:val="24"/>
          </w:rPr>
          <w:t>2</w:t>
        </w:r>
        <w:r w:rsidRPr="00E43F35">
          <w:rPr>
            <w:sz w:val="24"/>
            <w:szCs w:val="24"/>
          </w:rPr>
          <w:fldChar w:fldCharType="end"/>
        </w:r>
      </w:p>
    </w:sdtContent>
  </w:sdt>
  <w:p w:rsidR="00C51D9A" w:rsidRDefault="00C51D9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22" w:rsidRPr="00356822" w:rsidRDefault="00356822" w:rsidP="00356822">
    <w:pPr>
      <w:pStyle w:val="ad"/>
      <w:jc w:val="right"/>
      <w:rPr>
        <w:sz w:val="24"/>
      </w:rPr>
    </w:pPr>
    <w:r w:rsidRPr="00356822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0C3"/>
    <w:multiLevelType w:val="multilevel"/>
    <w:tmpl w:val="399EC6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817507"/>
    <w:multiLevelType w:val="multilevel"/>
    <w:tmpl w:val="9AB6B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3A28DF"/>
    <w:multiLevelType w:val="multilevel"/>
    <w:tmpl w:val="9006B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>
    <w:nsid w:val="66493A3A"/>
    <w:multiLevelType w:val="hybridMultilevel"/>
    <w:tmpl w:val="6CA2F710"/>
    <w:lvl w:ilvl="0" w:tplc="763A18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A3337"/>
    <w:multiLevelType w:val="multilevel"/>
    <w:tmpl w:val="24BEFA5C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EF"/>
    <w:rsid w:val="00003E85"/>
    <w:rsid w:val="00007D9D"/>
    <w:rsid w:val="00010959"/>
    <w:rsid w:val="0001126C"/>
    <w:rsid w:val="00012FCE"/>
    <w:rsid w:val="00013B0F"/>
    <w:rsid w:val="00016849"/>
    <w:rsid w:val="00016AE5"/>
    <w:rsid w:val="000214A7"/>
    <w:rsid w:val="00026742"/>
    <w:rsid w:val="000500B1"/>
    <w:rsid w:val="0005225C"/>
    <w:rsid w:val="00054330"/>
    <w:rsid w:val="00054909"/>
    <w:rsid w:val="000617A6"/>
    <w:rsid w:val="0006336D"/>
    <w:rsid w:val="00071E8B"/>
    <w:rsid w:val="000779D4"/>
    <w:rsid w:val="0008328C"/>
    <w:rsid w:val="000846FE"/>
    <w:rsid w:val="00087C6A"/>
    <w:rsid w:val="0009459F"/>
    <w:rsid w:val="00097D3F"/>
    <w:rsid w:val="000A6DFA"/>
    <w:rsid w:val="000B1FDA"/>
    <w:rsid w:val="000C35B3"/>
    <w:rsid w:val="000D4624"/>
    <w:rsid w:val="000D523D"/>
    <w:rsid w:val="000E06D1"/>
    <w:rsid w:val="000E6126"/>
    <w:rsid w:val="000F144D"/>
    <w:rsid w:val="000F1F70"/>
    <w:rsid w:val="001042CF"/>
    <w:rsid w:val="00105D10"/>
    <w:rsid w:val="00110A9F"/>
    <w:rsid w:val="001120E1"/>
    <w:rsid w:val="00112259"/>
    <w:rsid w:val="00125448"/>
    <w:rsid w:val="001334CC"/>
    <w:rsid w:val="001518BA"/>
    <w:rsid w:val="00153479"/>
    <w:rsid w:val="00153CAE"/>
    <w:rsid w:val="001542A1"/>
    <w:rsid w:val="00160B15"/>
    <w:rsid w:val="00165EA1"/>
    <w:rsid w:val="001754EF"/>
    <w:rsid w:val="00177237"/>
    <w:rsid w:val="00185211"/>
    <w:rsid w:val="00187463"/>
    <w:rsid w:val="001A3C77"/>
    <w:rsid w:val="001A7542"/>
    <w:rsid w:val="001B04CE"/>
    <w:rsid w:val="001C6CE1"/>
    <w:rsid w:val="001E03F4"/>
    <w:rsid w:val="001E2709"/>
    <w:rsid w:val="001E49E1"/>
    <w:rsid w:val="001E4F7E"/>
    <w:rsid w:val="001E55D9"/>
    <w:rsid w:val="001F5424"/>
    <w:rsid w:val="002107CD"/>
    <w:rsid w:val="002113B7"/>
    <w:rsid w:val="00214266"/>
    <w:rsid w:val="00214543"/>
    <w:rsid w:val="002268EB"/>
    <w:rsid w:val="00233583"/>
    <w:rsid w:val="00241DF8"/>
    <w:rsid w:val="00260A56"/>
    <w:rsid w:val="00261960"/>
    <w:rsid w:val="00263964"/>
    <w:rsid w:val="00280245"/>
    <w:rsid w:val="00281528"/>
    <w:rsid w:val="002913FE"/>
    <w:rsid w:val="0029225E"/>
    <w:rsid w:val="002A0AB0"/>
    <w:rsid w:val="002A14D3"/>
    <w:rsid w:val="002A7EFF"/>
    <w:rsid w:val="002B7799"/>
    <w:rsid w:val="002C4910"/>
    <w:rsid w:val="002C673D"/>
    <w:rsid w:val="002E5BDE"/>
    <w:rsid w:val="00304BCF"/>
    <w:rsid w:val="00306E2E"/>
    <w:rsid w:val="0031142A"/>
    <w:rsid w:val="00313033"/>
    <w:rsid w:val="00313B72"/>
    <w:rsid w:val="003273F2"/>
    <w:rsid w:val="003365A0"/>
    <w:rsid w:val="003415E8"/>
    <w:rsid w:val="00342377"/>
    <w:rsid w:val="00345912"/>
    <w:rsid w:val="00346463"/>
    <w:rsid w:val="00353A26"/>
    <w:rsid w:val="00356822"/>
    <w:rsid w:val="00360309"/>
    <w:rsid w:val="00360CC4"/>
    <w:rsid w:val="00361DA3"/>
    <w:rsid w:val="00367256"/>
    <w:rsid w:val="00374B37"/>
    <w:rsid w:val="00391BA6"/>
    <w:rsid w:val="003A1BA1"/>
    <w:rsid w:val="003A3061"/>
    <w:rsid w:val="003A666E"/>
    <w:rsid w:val="003C4401"/>
    <w:rsid w:val="003D1AF4"/>
    <w:rsid w:val="003D270E"/>
    <w:rsid w:val="003D6E4D"/>
    <w:rsid w:val="003D7198"/>
    <w:rsid w:val="003E2B91"/>
    <w:rsid w:val="003E557E"/>
    <w:rsid w:val="003F540A"/>
    <w:rsid w:val="00412A49"/>
    <w:rsid w:val="00421EAF"/>
    <w:rsid w:val="00424CBB"/>
    <w:rsid w:val="0043116F"/>
    <w:rsid w:val="004401E6"/>
    <w:rsid w:val="00442845"/>
    <w:rsid w:val="0044447A"/>
    <w:rsid w:val="00454A6B"/>
    <w:rsid w:val="00454FB6"/>
    <w:rsid w:val="00461BC5"/>
    <w:rsid w:val="0046430D"/>
    <w:rsid w:val="00464AF4"/>
    <w:rsid w:val="00485590"/>
    <w:rsid w:val="004A0DB8"/>
    <w:rsid w:val="004A1EE8"/>
    <w:rsid w:val="004A6AFF"/>
    <w:rsid w:val="004B1015"/>
    <w:rsid w:val="004B16E0"/>
    <w:rsid w:val="004B18B1"/>
    <w:rsid w:val="004B43C5"/>
    <w:rsid w:val="004C5B1F"/>
    <w:rsid w:val="004D4E20"/>
    <w:rsid w:val="004D7E46"/>
    <w:rsid w:val="004E127B"/>
    <w:rsid w:val="004E2DBA"/>
    <w:rsid w:val="004E69FF"/>
    <w:rsid w:val="004F4E7A"/>
    <w:rsid w:val="00503893"/>
    <w:rsid w:val="00510B6D"/>
    <w:rsid w:val="00514A1E"/>
    <w:rsid w:val="00520769"/>
    <w:rsid w:val="005231D5"/>
    <w:rsid w:val="0052395D"/>
    <w:rsid w:val="00537468"/>
    <w:rsid w:val="0054371A"/>
    <w:rsid w:val="00546279"/>
    <w:rsid w:val="00556CFE"/>
    <w:rsid w:val="005649B2"/>
    <w:rsid w:val="005665B9"/>
    <w:rsid w:val="005A2517"/>
    <w:rsid w:val="005C0374"/>
    <w:rsid w:val="005C2798"/>
    <w:rsid w:val="005D16C1"/>
    <w:rsid w:val="005D2154"/>
    <w:rsid w:val="005D300D"/>
    <w:rsid w:val="005D68EA"/>
    <w:rsid w:val="005D7C2F"/>
    <w:rsid w:val="005E1F67"/>
    <w:rsid w:val="005E4252"/>
    <w:rsid w:val="005F3C28"/>
    <w:rsid w:val="005F74D4"/>
    <w:rsid w:val="006070F8"/>
    <w:rsid w:val="00611F67"/>
    <w:rsid w:val="00613277"/>
    <w:rsid w:val="00614BEB"/>
    <w:rsid w:val="00617AFF"/>
    <w:rsid w:val="006206C9"/>
    <w:rsid w:val="0062357C"/>
    <w:rsid w:val="00623B60"/>
    <w:rsid w:val="006323C5"/>
    <w:rsid w:val="00634A12"/>
    <w:rsid w:val="0064638C"/>
    <w:rsid w:val="006470BC"/>
    <w:rsid w:val="006505DA"/>
    <w:rsid w:val="00653FD5"/>
    <w:rsid w:val="00654546"/>
    <w:rsid w:val="00662137"/>
    <w:rsid w:val="00666846"/>
    <w:rsid w:val="00671D6F"/>
    <w:rsid w:val="006766E9"/>
    <w:rsid w:val="006A019B"/>
    <w:rsid w:val="006A33DF"/>
    <w:rsid w:val="006A721B"/>
    <w:rsid w:val="006A745A"/>
    <w:rsid w:val="006B2AF1"/>
    <w:rsid w:val="006B2D65"/>
    <w:rsid w:val="006B5EAD"/>
    <w:rsid w:val="006C09DF"/>
    <w:rsid w:val="006C5A24"/>
    <w:rsid w:val="006D17F8"/>
    <w:rsid w:val="006D296D"/>
    <w:rsid w:val="006D6A4C"/>
    <w:rsid w:val="006E764E"/>
    <w:rsid w:val="006F012F"/>
    <w:rsid w:val="00704F64"/>
    <w:rsid w:val="00726402"/>
    <w:rsid w:val="00730048"/>
    <w:rsid w:val="00736E57"/>
    <w:rsid w:val="00742179"/>
    <w:rsid w:val="00745A27"/>
    <w:rsid w:val="00750051"/>
    <w:rsid w:val="00751A0B"/>
    <w:rsid w:val="00752046"/>
    <w:rsid w:val="00752242"/>
    <w:rsid w:val="00752905"/>
    <w:rsid w:val="00760625"/>
    <w:rsid w:val="00760DAA"/>
    <w:rsid w:val="007670F4"/>
    <w:rsid w:val="00772AAD"/>
    <w:rsid w:val="00772C53"/>
    <w:rsid w:val="00780735"/>
    <w:rsid w:val="007808CE"/>
    <w:rsid w:val="00782384"/>
    <w:rsid w:val="00784D2F"/>
    <w:rsid w:val="00785EA0"/>
    <w:rsid w:val="007910F7"/>
    <w:rsid w:val="007A7A3C"/>
    <w:rsid w:val="007A7C74"/>
    <w:rsid w:val="007B427A"/>
    <w:rsid w:val="007C26BA"/>
    <w:rsid w:val="007C2DA4"/>
    <w:rsid w:val="007C42F5"/>
    <w:rsid w:val="007C5599"/>
    <w:rsid w:val="007D2B9E"/>
    <w:rsid w:val="007D766D"/>
    <w:rsid w:val="007F0611"/>
    <w:rsid w:val="007F3B14"/>
    <w:rsid w:val="007F4810"/>
    <w:rsid w:val="007F74A8"/>
    <w:rsid w:val="00804261"/>
    <w:rsid w:val="0081008E"/>
    <w:rsid w:val="0081233A"/>
    <w:rsid w:val="00813240"/>
    <w:rsid w:val="00815F0A"/>
    <w:rsid w:val="00826F46"/>
    <w:rsid w:val="008309B4"/>
    <w:rsid w:val="00835722"/>
    <w:rsid w:val="00842CAD"/>
    <w:rsid w:val="00852F8B"/>
    <w:rsid w:val="008534AC"/>
    <w:rsid w:val="008632BB"/>
    <w:rsid w:val="00876081"/>
    <w:rsid w:val="00883A7A"/>
    <w:rsid w:val="008A12CB"/>
    <w:rsid w:val="008A253C"/>
    <w:rsid w:val="008A4F38"/>
    <w:rsid w:val="008B2B57"/>
    <w:rsid w:val="008C0AD4"/>
    <w:rsid w:val="008C51FE"/>
    <w:rsid w:val="008C55F9"/>
    <w:rsid w:val="008E2AAE"/>
    <w:rsid w:val="008F06E2"/>
    <w:rsid w:val="008F3F48"/>
    <w:rsid w:val="008F6796"/>
    <w:rsid w:val="00907995"/>
    <w:rsid w:val="00921E46"/>
    <w:rsid w:val="00925510"/>
    <w:rsid w:val="00927BB9"/>
    <w:rsid w:val="00931A5B"/>
    <w:rsid w:val="00936BBA"/>
    <w:rsid w:val="009378D0"/>
    <w:rsid w:val="0094168B"/>
    <w:rsid w:val="00951438"/>
    <w:rsid w:val="00954D48"/>
    <w:rsid w:val="00976D6B"/>
    <w:rsid w:val="00982B71"/>
    <w:rsid w:val="009925EA"/>
    <w:rsid w:val="009955ED"/>
    <w:rsid w:val="0099645B"/>
    <w:rsid w:val="009A39C8"/>
    <w:rsid w:val="009B54E6"/>
    <w:rsid w:val="009C208B"/>
    <w:rsid w:val="009C4DD9"/>
    <w:rsid w:val="009E0E08"/>
    <w:rsid w:val="009E0E86"/>
    <w:rsid w:val="00A03FEA"/>
    <w:rsid w:val="00A04170"/>
    <w:rsid w:val="00A05FA9"/>
    <w:rsid w:val="00A31665"/>
    <w:rsid w:val="00A375FF"/>
    <w:rsid w:val="00A42134"/>
    <w:rsid w:val="00A434DD"/>
    <w:rsid w:val="00A44BC3"/>
    <w:rsid w:val="00A6375D"/>
    <w:rsid w:val="00A63DDB"/>
    <w:rsid w:val="00A6698B"/>
    <w:rsid w:val="00A67124"/>
    <w:rsid w:val="00A82670"/>
    <w:rsid w:val="00A836DA"/>
    <w:rsid w:val="00A86506"/>
    <w:rsid w:val="00A907B1"/>
    <w:rsid w:val="00AA4D7D"/>
    <w:rsid w:val="00AA711B"/>
    <w:rsid w:val="00AC0A5F"/>
    <w:rsid w:val="00AC144A"/>
    <w:rsid w:val="00AC28D6"/>
    <w:rsid w:val="00AC593B"/>
    <w:rsid w:val="00AC767B"/>
    <w:rsid w:val="00AD1596"/>
    <w:rsid w:val="00AE186A"/>
    <w:rsid w:val="00AE232D"/>
    <w:rsid w:val="00AE283F"/>
    <w:rsid w:val="00AE3E7B"/>
    <w:rsid w:val="00AE6C93"/>
    <w:rsid w:val="00AF2BD1"/>
    <w:rsid w:val="00B11216"/>
    <w:rsid w:val="00B11F07"/>
    <w:rsid w:val="00B14142"/>
    <w:rsid w:val="00B17FF3"/>
    <w:rsid w:val="00B22DF9"/>
    <w:rsid w:val="00B253F2"/>
    <w:rsid w:val="00B32DCA"/>
    <w:rsid w:val="00B40BD4"/>
    <w:rsid w:val="00B455CD"/>
    <w:rsid w:val="00B52257"/>
    <w:rsid w:val="00B55AAA"/>
    <w:rsid w:val="00B55DBF"/>
    <w:rsid w:val="00B6337E"/>
    <w:rsid w:val="00B7537E"/>
    <w:rsid w:val="00B76BD9"/>
    <w:rsid w:val="00B806E1"/>
    <w:rsid w:val="00B910A7"/>
    <w:rsid w:val="00BB033E"/>
    <w:rsid w:val="00BB041A"/>
    <w:rsid w:val="00BC0654"/>
    <w:rsid w:val="00BC083B"/>
    <w:rsid w:val="00BC4F11"/>
    <w:rsid w:val="00BC7B67"/>
    <w:rsid w:val="00BE3B0A"/>
    <w:rsid w:val="00BE571A"/>
    <w:rsid w:val="00C06B07"/>
    <w:rsid w:val="00C079A0"/>
    <w:rsid w:val="00C1366F"/>
    <w:rsid w:val="00C2016A"/>
    <w:rsid w:val="00C22680"/>
    <w:rsid w:val="00C33241"/>
    <w:rsid w:val="00C35050"/>
    <w:rsid w:val="00C36354"/>
    <w:rsid w:val="00C45173"/>
    <w:rsid w:val="00C51D9A"/>
    <w:rsid w:val="00C51DB9"/>
    <w:rsid w:val="00C55F5F"/>
    <w:rsid w:val="00C67B13"/>
    <w:rsid w:val="00C67E16"/>
    <w:rsid w:val="00C7352C"/>
    <w:rsid w:val="00C757E2"/>
    <w:rsid w:val="00C830A5"/>
    <w:rsid w:val="00C86CBC"/>
    <w:rsid w:val="00C919EE"/>
    <w:rsid w:val="00C97F8F"/>
    <w:rsid w:val="00CA3922"/>
    <w:rsid w:val="00CA782A"/>
    <w:rsid w:val="00CB15F0"/>
    <w:rsid w:val="00CB2A84"/>
    <w:rsid w:val="00CB3EC6"/>
    <w:rsid w:val="00CC3DC7"/>
    <w:rsid w:val="00CC6BA2"/>
    <w:rsid w:val="00CC7D48"/>
    <w:rsid w:val="00CD4CCD"/>
    <w:rsid w:val="00CD536E"/>
    <w:rsid w:val="00CD7F23"/>
    <w:rsid w:val="00CE106F"/>
    <w:rsid w:val="00CE213A"/>
    <w:rsid w:val="00CF2C3C"/>
    <w:rsid w:val="00CF774F"/>
    <w:rsid w:val="00D05A8D"/>
    <w:rsid w:val="00D11993"/>
    <w:rsid w:val="00D205E4"/>
    <w:rsid w:val="00D27BED"/>
    <w:rsid w:val="00D31069"/>
    <w:rsid w:val="00D33F3C"/>
    <w:rsid w:val="00D370DE"/>
    <w:rsid w:val="00D41CD7"/>
    <w:rsid w:val="00D70DEA"/>
    <w:rsid w:val="00D724DD"/>
    <w:rsid w:val="00D724F6"/>
    <w:rsid w:val="00D852A7"/>
    <w:rsid w:val="00DA3F90"/>
    <w:rsid w:val="00DA6A0D"/>
    <w:rsid w:val="00DB685C"/>
    <w:rsid w:val="00DC5BEF"/>
    <w:rsid w:val="00DC5EA6"/>
    <w:rsid w:val="00DD548F"/>
    <w:rsid w:val="00DD69C6"/>
    <w:rsid w:val="00E10BFD"/>
    <w:rsid w:val="00E14994"/>
    <w:rsid w:val="00E21990"/>
    <w:rsid w:val="00E40A76"/>
    <w:rsid w:val="00E43F35"/>
    <w:rsid w:val="00E467F7"/>
    <w:rsid w:val="00E67617"/>
    <w:rsid w:val="00E71ED2"/>
    <w:rsid w:val="00E75863"/>
    <w:rsid w:val="00E91B3A"/>
    <w:rsid w:val="00EA6C67"/>
    <w:rsid w:val="00EB743B"/>
    <w:rsid w:val="00ED616F"/>
    <w:rsid w:val="00EE2B39"/>
    <w:rsid w:val="00EE5F52"/>
    <w:rsid w:val="00EF20FF"/>
    <w:rsid w:val="00F05981"/>
    <w:rsid w:val="00F05E9A"/>
    <w:rsid w:val="00F15BCF"/>
    <w:rsid w:val="00F235AB"/>
    <w:rsid w:val="00F403EF"/>
    <w:rsid w:val="00F469F3"/>
    <w:rsid w:val="00F55678"/>
    <w:rsid w:val="00F5676A"/>
    <w:rsid w:val="00F63540"/>
    <w:rsid w:val="00F76EFD"/>
    <w:rsid w:val="00F772F2"/>
    <w:rsid w:val="00F80B31"/>
    <w:rsid w:val="00F865EB"/>
    <w:rsid w:val="00F92B9C"/>
    <w:rsid w:val="00F92FFC"/>
    <w:rsid w:val="00F95CD8"/>
    <w:rsid w:val="00FC0395"/>
    <w:rsid w:val="00FC6F1E"/>
    <w:rsid w:val="00FD239A"/>
    <w:rsid w:val="00FD4B84"/>
    <w:rsid w:val="00FD65FA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9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87539"/>
  </w:style>
  <w:style w:type="character" w:customStyle="1" w:styleId="a4">
    <w:name w:val="Нижний колонтитул Знак"/>
    <w:basedOn w:val="a0"/>
    <w:uiPriority w:val="99"/>
    <w:qFormat/>
    <w:rsid w:val="00A87539"/>
  </w:style>
  <w:style w:type="character" w:customStyle="1" w:styleId="a5">
    <w:name w:val="Текст выноски Знак"/>
    <w:basedOn w:val="a0"/>
    <w:uiPriority w:val="99"/>
    <w:semiHidden/>
    <w:qFormat/>
    <w:rsid w:val="00A875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27C2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79584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958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79584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1"/>
    <w:basedOn w:val="a"/>
    <w:next w:val="a9"/>
    <w:qFormat/>
    <w:rsid w:val="006D17F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6D17F8"/>
    <w:pPr>
      <w:spacing w:after="140" w:line="276" w:lineRule="auto"/>
    </w:pPr>
  </w:style>
  <w:style w:type="paragraph" w:styleId="aa">
    <w:name w:val="List"/>
    <w:basedOn w:val="a9"/>
    <w:rsid w:val="006D17F8"/>
    <w:rPr>
      <w:rFonts w:ascii="PT Sans" w:hAnsi="PT Sans" w:cs="Noto Sans Devanagari"/>
    </w:rPr>
  </w:style>
  <w:style w:type="paragraph" w:styleId="ab">
    <w:name w:val="caption"/>
    <w:basedOn w:val="a"/>
    <w:qFormat/>
    <w:rsid w:val="006D17F8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6D17F8"/>
    <w:pPr>
      <w:suppressLineNumbers/>
    </w:pPr>
    <w:rPr>
      <w:rFonts w:ascii="PT Sans" w:hAnsi="PT Sans" w:cs="Noto Sans Devanagari"/>
    </w:rPr>
  </w:style>
  <w:style w:type="paragraph" w:styleId="ad">
    <w:name w:val="header"/>
    <w:basedOn w:val="a"/>
    <w:uiPriority w:val="99"/>
    <w:unhideWhenUsed/>
    <w:rsid w:val="00A87539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87539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A875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27C2D"/>
    <w:pPr>
      <w:ind w:left="720"/>
      <w:contextualSpacing/>
    </w:pPr>
  </w:style>
  <w:style w:type="paragraph" w:styleId="af1">
    <w:name w:val="annotation text"/>
    <w:basedOn w:val="a"/>
    <w:uiPriority w:val="99"/>
    <w:unhideWhenUsed/>
    <w:qFormat/>
    <w:rsid w:val="0079584B"/>
  </w:style>
  <w:style w:type="paragraph" w:styleId="af2">
    <w:name w:val="annotation subject"/>
    <w:basedOn w:val="af1"/>
    <w:next w:val="af1"/>
    <w:uiPriority w:val="99"/>
    <w:semiHidden/>
    <w:unhideWhenUsed/>
    <w:qFormat/>
    <w:rsid w:val="0079584B"/>
    <w:rPr>
      <w:b/>
      <w:bCs/>
    </w:rPr>
  </w:style>
  <w:style w:type="character" w:customStyle="1" w:styleId="af3">
    <w:name w:val="Привязка сноски"/>
    <w:rsid w:val="008F3F4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F3F48"/>
    <w:rPr>
      <w:vertAlign w:val="superscript"/>
    </w:rPr>
  </w:style>
  <w:style w:type="character" w:customStyle="1" w:styleId="af4">
    <w:name w:val="Текст сноски Знак"/>
    <w:basedOn w:val="a0"/>
    <w:uiPriority w:val="99"/>
    <w:qFormat/>
    <w:rsid w:val="008F3F48"/>
    <w:rPr>
      <w:sz w:val="20"/>
      <w:szCs w:val="20"/>
    </w:rPr>
  </w:style>
  <w:style w:type="character" w:customStyle="1" w:styleId="af5">
    <w:name w:val="Текст концевой сноски Знак"/>
    <w:basedOn w:val="a0"/>
    <w:uiPriority w:val="99"/>
    <w:semiHidden/>
    <w:qFormat/>
    <w:rsid w:val="008F3F48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f6">
    <w:name w:val="Привязка концевой сноски"/>
    <w:rsid w:val="008F3F4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F3F48"/>
    <w:rPr>
      <w:vertAlign w:val="superscript"/>
    </w:rPr>
  </w:style>
  <w:style w:type="character" w:customStyle="1" w:styleId="ListLabel1">
    <w:name w:val="ListLabel 1"/>
    <w:qFormat/>
    <w:rsid w:val="008F3F48"/>
    <w:rPr>
      <w:rFonts w:eastAsia="Times New Roman"/>
      <w:sz w:val="28"/>
      <w:szCs w:val="28"/>
    </w:rPr>
  </w:style>
  <w:style w:type="character" w:customStyle="1" w:styleId="ListLabel2">
    <w:name w:val="ListLabel 2"/>
    <w:qFormat/>
    <w:rsid w:val="008F3F48"/>
    <w:rPr>
      <w:rFonts w:ascii="Times New Roman" w:hAnsi="Times New Roman" w:cs="Times New Roman"/>
      <w:sz w:val="28"/>
      <w:szCs w:val="28"/>
    </w:rPr>
  </w:style>
  <w:style w:type="character" w:customStyle="1" w:styleId="af7">
    <w:name w:val="Символ сноски"/>
    <w:qFormat/>
    <w:rsid w:val="008F3F48"/>
  </w:style>
  <w:style w:type="character" w:customStyle="1" w:styleId="ListLabel3">
    <w:name w:val="ListLabel 3"/>
    <w:qFormat/>
    <w:rsid w:val="008F3F48"/>
    <w:rPr>
      <w:rFonts w:ascii="Times New Roman" w:hAnsi="Times New Roman" w:cs="Times New Roman"/>
    </w:rPr>
  </w:style>
  <w:style w:type="character" w:customStyle="1" w:styleId="af8">
    <w:name w:val="Символ концевой сноски"/>
    <w:qFormat/>
    <w:rsid w:val="008F3F48"/>
  </w:style>
  <w:style w:type="character" w:customStyle="1" w:styleId="ListLabel4">
    <w:name w:val="ListLabel 4"/>
    <w:qFormat/>
    <w:rsid w:val="008F3F48"/>
    <w:rPr>
      <w:rFonts w:eastAsia="Times New Roman"/>
      <w:sz w:val="28"/>
      <w:szCs w:val="28"/>
    </w:rPr>
  </w:style>
  <w:style w:type="character" w:customStyle="1" w:styleId="ListLabel5">
    <w:name w:val="ListLabel 5"/>
    <w:qFormat/>
    <w:rsid w:val="008F3F48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8F3F48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F3F48"/>
    <w:rPr>
      <w:rFonts w:eastAsiaTheme="minorEastAsia"/>
    </w:rPr>
  </w:style>
  <w:style w:type="character" w:customStyle="1" w:styleId="ListLabel8">
    <w:name w:val="ListLabel 8"/>
    <w:qFormat/>
    <w:rsid w:val="008F3F48"/>
  </w:style>
  <w:style w:type="character" w:customStyle="1" w:styleId="ListLabel9">
    <w:name w:val="ListLabel 9"/>
    <w:qFormat/>
    <w:rsid w:val="008F3F48"/>
  </w:style>
  <w:style w:type="character" w:customStyle="1" w:styleId="ListLabel10">
    <w:name w:val="ListLabel 10"/>
    <w:qFormat/>
    <w:rsid w:val="008F3F48"/>
    <w:rPr>
      <w:rFonts w:eastAsiaTheme="minorEastAsia"/>
    </w:rPr>
  </w:style>
  <w:style w:type="character" w:customStyle="1" w:styleId="ListLabel11">
    <w:name w:val="ListLabel 11"/>
    <w:qFormat/>
    <w:rsid w:val="008F3F48"/>
  </w:style>
  <w:style w:type="character" w:customStyle="1" w:styleId="ListLabel12">
    <w:name w:val="ListLabel 12"/>
    <w:qFormat/>
    <w:rsid w:val="008F3F48"/>
    <w:rPr>
      <w:highlight w:val="yellow"/>
    </w:rPr>
  </w:style>
  <w:style w:type="character" w:customStyle="1" w:styleId="ListLabel13">
    <w:name w:val="ListLabel 13"/>
    <w:qFormat/>
    <w:rsid w:val="008F3F48"/>
  </w:style>
  <w:style w:type="character" w:customStyle="1" w:styleId="ListLabel14">
    <w:name w:val="ListLabel 14"/>
    <w:qFormat/>
    <w:rsid w:val="008F3F48"/>
    <w:rPr>
      <w:rFonts w:eastAsiaTheme="minorEastAsia"/>
    </w:rPr>
  </w:style>
  <w:style w:type="character" w:customStyle="1" w:styleId="ListLabel15">
    <w:name w:val="ListLabel 15"/>
    <w:qFormat/>
    <w:rsid w:val="008F3F48"/>
  </w:style>
  <w:style w:type="character" w:customStyle="1" w:styleId="ListLabel16">
    <w:name w:val="ListLabel 16"/>
    <w:qFormat/>
    <w:rsid w:val="008F3F48"/>
    <w:rPr>
      <w:rFonts w:eastAsiaTheme="minorEastAsia"/>
    </w:rPr>
  </w:style>
  <w:style w:type="character" w:customStyle="1" w:styleId="ListLabel17">
    <w:name w:val="ListLabel 17"/>
    <w:qFormat/>
    <w:rsid w:val="008F3F48"/>
  </w:style>
  <w:style w:type="paragraph" w:customStyle="1" w:styleId="ConsPlusTitle">
    <w:name w:val="ConsPlusTitle"/>
    <w:qFormat/>
    <w:rsid w:val="008F3F4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F3F4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F3F4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9">
    <w:name w:val="footnote text"/>
    <w:basedOn w:val="a"/>
    <w:link w:val="10"/>
    <w:uiPriority w:val="99"/>
    <w:unhideWhenUsed/>
    <w:rsid w:val="008F3F4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сноски Знак1"/>
    <w:basedOn w:val="a0"/>
    <w:link w:val="af9"/>
    <w:uiPriority w:val="99"/>
    <w:rsid w:val="008F3F48"/>
    <w:rPr>
      <w:szCs w:val="20"/>
    </w:rPr>
  </w:style>
  <w:style w:type="paragraph" w:styleId="afa">
    <w:name w:val="endnote text"/>
    <w:basedOn w:val="a"/>
    <w:link w:val="11"/>
    <w:uiPriority w:val="99"/>
    <w:semiHidden/>
    <w:unhideWhenUsed/>
    <w:rsid w:val="008F3F48"/>
    <w:rPr>
      <w:rFonts w:eastAsia="Times New Roman"/>
      <w:kern w:val="2"/>
    </w:rPr>
  </w:style>
  <w:style w:type="character" w:customStyle="1" w:styleId="11">
    <w:name w:val="Текст концевой сноски Знак1"/>
    <w:basedOn w:val="a0"/>
    <w:link w:val="afa"/>
    <w:uiPriority w:val="99"/>
    <w:semiHidden/>
    <w:rsid w:val="008F3F48"/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afb">
    <w:name w:val="Revision"/>
    <w:uiPriority w:val="99"/>
    <w:semiHidden/>
    <w:qFormat/>
    <w:rsid w:val="008F3F48"/>
    <w:rPr>
      <w:rFonts w:ascii="Times New Roman" w:eastAsiaTheme="minorEastAsia" w:hAnsi="Times New Roman" w:cs="Times New Roman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F3F48"/>
    <w:rPr>
      <w:vertAlign w:val="superscript"/>
    </w:rPr>
  </w:style>
  <w:style w:type="character" w:styleId="afd">
    <w:name w:val="Hyperlink"/>
    <w:basedOn w:val="a0"/>
    <w:uiPriority w:val="99"/>
    <w:unhideWhenUsed/>
    <w:rsid w:val="008F3F48"/>
    <w:rPr>
      <w:color w:val="0000FF" w:themeColor="hyperlink"/>
      <w:u w:val="single"/>
    </w:rPr>
  </w:style>
  <w:style w:type="paragraph" w:styleId="afe">
    <w:name w:val="Normal (Web)"/>
    <w:basedOn w:val="a"/>
    <w:uiPriority w:val="99"/>
    <w:unhideWhenUsed/>
    <w:rsid w:val="00826F46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9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87539"/>
  </w:style>
  <w:style w:type="character" w:customStyle="1" w:styleId="a4">
    <w:name w:val="Нижний колонтитул Знак"/>
    <w:basedOn w:val="a0"/>
    <w:uiPriority w:val="99"/>
    <w:qFormat/>
    <w:rsid w:val="00A87539"/>
  </w:style>
  <w:style w:type="character" w:customStyle="1" w:styleId="a5">
    <w:name w:val="Текст выноски Знак"/>
    <w:basedOn w:val="a0"/>
    <w:uiPriority w:val="99"/>
    <w:semiHidden/>
    <w:qFormat/>
    <w:rsid w:val="00A875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27C2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79584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958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79584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1"/>
    <w:basedOn w:val="a"/>
    <w:next w:val="a9"/>
    <w:qFormat/>
    <w:rsid w:val="006D17F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6D17F8"/>
    <w:pPr>
      <w:spacing w:after="140" w:line="276" w:lineRule="auto"/>
    </w:pPr>
  </w:style>
  <w:style w:type="paragraph" w:styleId="aa">
    <w:name w:val="List"/>
    <w:basedOn w:val="a9"/>
    <w:rsid w:val="006D17F8"/>
    <w:rPr>
      <w:rFonts w:ascii="PT Sans" w:hAnsi="PT Sans" w:cs="Noto Sans Devanagari"/>
    </w:rPr>
  </w:style>
  <w:style w:type="paragraph" w:styleId="ab">
    <w:name w:val="caption"/>
    <w:basedOn w:val="a"/>
    <w:qFormat/>
    <w:rsid w:val="006D17F8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6D17F8"/>
    <w:pPr>
      <w:suppressLineNumbers/>
    </w:pPr>
    <w:rPr>
      <w:rFonts w:ascii="PT Sans" w:hAnsi="PT Sans" w:cs="Noto Sans Devanagari"/>
    </w:rPr>
  </w:style>
  <w:style w:type="paragraph" w:styleId="ad">
    <w:name w:val="header"/>
    <w:basedOn w:val="a"/>
    <w:uiPriority w:val="99"/>
    <w:unhideWhenUsed/>
    <w:rsid w:val="00A87539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87539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A8753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27C2D"/>
    <w:pPr>
      <w:ind w:left="720"/>
      <w:contextualSpacing/>
    </w:pPr>
  </w:style>
  <w:style w:type="paragraph" w:styleId="af1">
    <w:name w:val="annotation text"/>
    <w:basedOn w:val="a"/>
    <w:uiPriority w:val="99"/>
    <w:unhideWhenUsed/>
    <w:qFormat/>
    <w:rsid w:val="0079584B"/>
  </w:style>
  <w:style w:type="paragraph" w:styleId="af2">
    <w:name w:val="annotation subject"/>
    <w:basedOn w:val="af1"/>
    <w:next w:val="af1"/>
    <w:uiPriority w:val="99"/>
    <w:semiHidden/>
    <w:unhideWhenUsed/>
    <w:qFormat/>
    <w:rsid w:val="0079584B"/>
    <w:rPr>
      <w:b/>
      <w:bCs/>
    </w:rPr>
  </w:style>
  <w:style w:type="character" w:customStyle="1" w:styleId="af3">
    <w:name w:val="Привязка сноски"/>
    <w:rsid w:val="008F3F4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F3F48"/>
    <w:rPr>
      <w:vertAlign w:val="superscript"/>
    </w:rPr>
  </w:style>
  <w:style w:type="character" w:customStyle="1" w:styleId="af4">
    <w:name w:val="Текст сноски Знак"/>
    <w:basedOn w:val="a0"/>
    <w:uiPriority w:val="99"/>
    <w:qFormat/>
    <w:rsid w:val="008F3F48"/>
    <w:rPr>
      <w:sz w:val="20"/>
      <w:szCs w:val="20"/>
    </w:rPr>
  </w:style>
  <w:style w:type="character" w:customStyle="1" w:styleId="af5">
    <w:name w:val="Текст концевой сноски Знак"/>
    <w:basedOn w:val="a0"/>
    <w:uiPriority w:val="99"/>
    <w:semiHidden/>
    <w:qFormat/>
    <w:rsid w:val="008F3F48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f6">
    <w:name w:val="Привязка концевой сноски"/>
    <w:rsid w:val="008F3F4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F3F48"/>
    <w:rPr>
      <w:vertAlign w:val="superscript"/>
    </w:rPr>
  </w:style>
  <w:style w:type="character" w:customStyle="1" w:styleId="ListLabel1">
    <w:name w:val="ListLabel 1"/>
    <w:qFormat/>
    <w:rsid w:val="008F3F48"/>
    <w:rPr>
      <w:rFonts w:eastAsia="Times New Roman"/>
      <w:sz w:val="28"/>
      <w:szCs w:val="28"/>
    </w:rPr>
  </w:style>
  <w:style w:type="character" w:customStyle="1" w:styleId="ListLabel2">
    <w:name w:val="ListLabel 2"/>
    <w:qFormat/>
    <w:rsid w:val="008F3F48"/>
    <w:rPr>
      <w:rFonts w:ascii="Times New Roman" w:hAnsi="Times New Roman" w:cs="Times New Roman"/>
      <w:sz w:val="28"/>
      <w:szCs w:val="28"/>
    </w:rPr>
  </w:style>
  <w:style w:type="character" w:customStyle="1" w:styleId="af7">
    <w:name w:val="Символ сноски"/>
    <w:qFormat/>
    <w:rsid w:val="008F3F48"/>
  </w:style>
  <w:style w:type="character" w:customStyle="1" w:styleId="ListLabel3">
    <w:name w:val="ListLabel 3"/>
    <w:qFormat/>
    <w:rsid w:val="008F3F48"/>
    <w:rPr>
      <w:rFonts w:ascii="Times New Roman" w:hAnsi="Times New Roman" w:cs="Times New Roman"/>
    </w:rPr>
  </w:style>
  <w:style w:type="character" w:customStyle="1" w:styleId="af8">
    <w:name w:val="Символ концевой сноски"/>
    <w:qFormat/>
    <w:rsid w:val="008F3F48"/>
  </w:style>
  <w:style w:type="character" w:customStyle="1" w:styleId="ListLabel4">
    <w:name w:val="ListLabel 4"/>
    <w:qFormat/>
    <w:rsid w:val="008F3F48"/>
    <w:rPr>
      <w:rFonts w:eastAsia="Times New Roman"/>
      <w:sz w:val="28"/>
      <w:szCs w:val="28"/>
    </w:rPr>
  </w:style>
  <w:style w:type="character" w:customStyle="1" w:styleId="ListLabel5">
    <w:name w:val="ListLabel 5"/>
    <w:qFormat/>
    <w:rsid w:val="008F3F48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8F3F48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F3F48"/>
    <w:rPr>
      <w:rFonts w:eastAsiaTheme="minorEastAsia"/>
    </w:rPr>
  </w:style>
  <w:style w:type="character" w:customStyle="1" w:styleId="ListLabel8">
    <w:name w:val="ListLabel 8"/>
    <w:qFormat/>
    <w:rsid w:val="008F3F48"/>
  </w:style>
  <w:style w:type="character" w:customStyle="1" w:styleId="ListLabel9">
    <w:name w:val="ListLabel 9"/>
    <w:qFormat/>
    <w:rsid w:val="008F3F48"/>
  </w:style>
  <w:style w:type="character" w:customStyle="1" w:styleId="ListLabel10">
    <w:name w:val="ListLabel 10"/>
    <w:qFormat/>
    <w:rsid w:val="008F3F48"/>
    <w:rPr>
      <w:rFonts w:eastAsiaTheme="minorEastAsia"/>
    </w:rPr>
  </w:style>
  <w:style w:type="character" w:customStyle="1" w:styleId="ListLabel11">
    <w:name w:val="ListLabel 11"/>
    <w:qFormat/>
    <w:rsid w:val="008F3F48"/>
  </w:style>
  <w:style w:type="character" w:customStyle="1" w:styleId="ListLabel12">
    <w:name w:val="ListLabel 12"/>
    <w:qFormat/>
    <w:rsid w:val="008F3F48"/>
    <w:rPr>
      <w:highlight w:val="yellow"/>
    </w:rPr>
  </w:style>
  <w:style w:type="character" w:customStyle="1" w:styleId="ListLabel13">
    <w:name w:val="ListLabel 13"/>
    <w:qFormat/>
    <w:rsid w:val="008F3F48"/>
  </w:style>
  <w:style w:type="character" w:customStyle="1" w:styleId="ListLabel14">
    <w:name w:val="ListLabel 14"/>
    <w:qFormat/>
    <w:rsid w:val="008F3F48"/>
    <w:rPr>
      <w:rFonts w:eastAsiaTheme="minorEastAsia"/>
    </w:rPr>
  </w:style>
  <w:style w:type="character" w:customStyle="1" w:styleId="ListLabel15">
    <w:name w:val="ListLabel 15"/>
    <w:qFormat/>
    <w:rsid w:val="008F3F48"/>
  </w:style>
  <w:style w:type="character" w:customStyle="1" w:styleId="ListLabel16">
    <w:name w:val="ListLabel 16"/>
    <w:qFormat/>
    <w:rsid w:val="008F3F48"/>
    <w:rPr>
      <w:rFonts w:eastAsiaTheme="minorEastAsia"/>
    </w:rPr>
  </w:style>
  <w:style w:type="character" w:customStyle="1" w:styleId="ListLabel17">
    <w:name w:val="ListLabel 17"/>
    <w:qFormat/>
    <w:rsid w:val="008F3F48"/>
  </w:style>
  <w:style w:type="paragraph" w:customStyle="1" w:styleId="ConsPlusTitle">
    <w:name w:val="ConsPlusTitle"/>
    <w:qFormat/>
    <w:rsid w:val="008F3F4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F3F4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F3F4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9">
    <w:name w:val="footnote text"/>
    <w:basedOn w:val="a"/>
    <w:link w:val="10"/>
    <w:uiPriority w:val="99"/>
    <w:unhideWhenUsed/>
    <w:rsid w:val="008F3F4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сноски Знак1"/>
    <w:basedOn w:val="a0"/>
    <w:link w:val="af9"/>
    <w:uiPriority w:val="99"/>
    <w:rsid w:val="008F3F48"/>
    <w:rPr>
      <w:szCs w:val="20"/>
    </w:rPr>
  </w:style>
  <w:style w:type="paragraph" w:styleId="afa">
    <w:name w:val="endnote text"/>
    <w:basedOn w:val="a"/>
    <w:link w:val="11"/>
    <w:uiPriority w:val="99"/>
    <w:semiHidden/>
    <w:unhideWhenUsed/>
    <w:rsid w:val="008F3F48"/>
    <w:rPr>
      <w:rFonts w:eastAsia="Times New Roman"/>
      <w:kern w:val="2"/>
    </w:rPr>
  </w:style>
  <w:style w:type="character" w:customStyle="1" w:styleId="11">
    <w:name w:val="Текст концевой сноски Знак1"/>
    <w:basedOn w:val="a0"/>
    <w:link w:val="afa"/>
    <w:uiPriority w:val="99"/>
    <w:semiHidden/>
    <w:rsid w:val="008F3F48"/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afb">
    <w:name w:val="Revision"/>
    <w:uiPriority w:val="99"/>
    <w:semiHidden/>
    <w:qFormat/>
    <w:rsid w:val="008F3F48"/>
    <w:rPr>
      <w:rFonts w:ascii="Times New Roman" w:eastAsiaTheme="minorEastAsia" w:hAnsi="Times New Roman" w:cs="Times New Roman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F3F48"/>
    <w:rPr>
      <w:vertAlign w:val="superscript"/>
    </w:rPr>
  </w:style>
  <w:style w:type="character" w:styleId="afd">
    <w:name w:val="Hyperlink"/>
    <w:basedOn w:val="a0"/>
    <w:uiPriority w:val="99"/>
    <w:unhideWhenUsed/>
    <w:rsid w:val="008F3F48"/>
    <w:rPr>
      <w:color w:val="0000FF" w:themeColor="hyperlink"/>
      <w:u w:val="single"/>
    </w:rPr>
  </w:style>
  <w:style w:type="paragraph" w:styleId="afe">
    <w:name w:val="Normal (Web)"/>
    <w:basedOn w:val="a"/>
    <w:uiPriority w:val="99"/>
    <w:unhideWhenUsed/>
    <w:rsid w:val="00826F46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40F1-AE61-4E00-9568-A4540CE0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Безлюдский Александр Павлович</dc:creator>
  <cp:lastModifiedBy>user</cp:lastModifiedBy>
  <cp:revision>4</cp:revision>
  <cp:lastPrinted>2022-05-19T14:42:00Z</cp:lastPrinted>
  <dcterms:created xsi:type="dcterms:W3CDTF">2024-03-25T10:14:00Z</dcterms:created>
  <dcterms:modified xsi:type="dcterms:W3CDTF">2024-05-08T10:30:00Z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